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Rule="auto"/>
        <w:ind w:left="1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This page is for internal use only. Do not share externally without permission.</w:t>
      </w: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475"/>
        <w:gridCol w:w="1020"/>
        <w:gridCol w:w="1125"/>
        <w:gridCol w:w="2085"/>
        <w:gridCol w:w="2745"/>
        <w:gridCol w:w="1320"/>
        <w:tblGridChange w:id="0">
          <w:tblGrid>
            <w:gridCol w:w="2475"/>
            <w:gridCol w:w="1020"/>
            <w:gridCol w:w="1125"/>
            <w:gridCol w:w="2085"/>
            <w:gridCol w:w="2745"/>
            <w:gridCol w:w="1320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120" w:firstLine="15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FIRST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4" w:right="140" w:firstLine="43.999999999999986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LAST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CSU Fresno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Rebecca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Jennings</w:t>
            </w:r>
          </w:p>
        </w:tc>
        <w:tc>
          <w:tcPr>
            <w:shd w:fill="c8d9f7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i w:val="0"/>
                  <w:smallCaps w:val="0"/>
                  <w:strike w:val="0"/>
                  <w:color w:val="1154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fresno.techtrek@gmail.com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1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661-246-7925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Jennings</w:t>
            </w:r>
          </w:p>
        </w:tc>
        <w:tc>
          <w:tcPr>
            <w:shd w:fill="c8d9f7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Assistant Director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i w:val="0"/>
                  <w:smallCaps w:val="0"/>
                  <w:strike w:val="0"/>
                  <w:color w:val="1154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suejbakersfield@gmail.com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1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661-204-9106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Jennings</w:t>
            </w:r>
          </w:p>
        </w:tc>
        <w:tc>
          <w:tcPr>
            <w:shd w:fill="d9e9d3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Treasurer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i w:val="0"/>
                  <w:smallCaps w:val="0"/>
                  <w:strike w:val="0"/>
                  <w:color w:val="1154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suejbakersfield@gmail.com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1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661-204-9106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Sonoma State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Coventry</w:t>
            </w:r>
          </w:p>
        </w:tc>
        <w:tc>
          <w:tcPr>
            <w:shd w:fill="c8d9f7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i w:val="0"/>
                  <w:smallCaps w:val="0"/>
                  <w:strike w:val="0"/>
                  <w:color w:val="1154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coventrydiane638@gmail.com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1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510-912-9306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Jessica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Gong</w:t>
            </w:r>
          </w:p>
        </w:tc>
        <w:tc>
          <w:tcPr>
            <w:shd w:fill="c8d9f7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i w:val="0"/>
                  <w:smallCaps w:val="0"/>
                  <w:strike w:val="0"/>
                  <w:color w:val="1154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jessicagong1@gmail.com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1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415-812-6706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Angela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Nuckles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9d3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Treasurer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a.nuckles@yahoo.com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415-686-8394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Rule="auto"/>
              <w:ind w:left="4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Hopper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pacing w:after="0" w:before="0" w:lineRule="auto"/>
              <w:ind w:left="45" w:firstLine="0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Santa Clara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Cynthia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del w:author="Mary B Isaac" w:id="0" w:date="2024-03-05T05:09:21Z">
                  <w:r w:rsidDel="00000000" w:rsidR="00000000" w:rsidRPr="00000000">
                    <w:fldChar w:fldCharType="begin"/>
                  </w:r>
                  <w:r w:rsidDel="00000000" w:rsidR="00000000" w:rsidRPr="00000000">
                    <w:delInstrText xml:space="preserve">HYPERLINK "mailto:techtrek-hopper@gmail.com"</w:delInstrText>
                  </w:r>
                  <w:r w:rsidDel="00000000" w:rsidR="00000000" w:rsidRPr="00000000">
                    <w:fldChar w:fldCharType="separate"/>
                  </w:r>
                  <w:r w:rsidDel="00000000" w:rsidR="00000000" w:rsidRPr="00000000">
                    <w:rPr>
                      <w:color w:val="1155cc"/>
                      <w:sz w:val="20"/>
                      <w:szCs w:val="20"/>
                      <w:u w:val="single"/>
                      <w:rtl w:val="0"/>
                    </w:rPr>
                    <w:delText xml:space="preserve">techtrek.hopper@gmail.com</w:delText>
                  </w:r>
                  <w:r w:rsidDel="00000000" w:rsidR="00000000" w:rsidRPr="00000000">
                    <w:fldChar w:fldCharType="end"/>
                  </w:r>
                </w:del>
              </w:sdtContent>
            </w:sdt>
            <w:sdt>
              <w:sdtPr>
                <w:tag w:val="goog_rdk_2"/>
              </w:sdtPr>
              <w:sdtContent>
                <w:ins w:author="Mary B Isaac" w:id="0" w:date="2024-03-05T05:09:21Z">
                  <w:r w:rsidDel="00000000" w:rsidR="00000000" w:rsidRPr="00000000">
                    <w:fldChar w:fldCharType="begin"/>
                  </w:r>
                  <w:r w:rsidDel="00000000" w:rsidR="00000000" w:rsidRPr="00000000">
                    <w:instrText xml:space="preserve">HYPERLINK "mailto:techtrek.hopper@gmail.com"</w:instrText>
                  </w:r>
                  <w:r w:rsidDel="00000000" w:rsidR="00000000" w:rsidRPr="00000000">
                    <w:fldChar w:fldCharType="separate"/>
                  </w:r>
                  <w:r w:rsidDel="00000000" w:rsidR="00000000" w:rsidRPr="00000000">
                    <w:rPr>
                      <w:color w:val="1155cc"/>
                      <w:sz w:val="20"/>
                      <w:szCs w:val="20"/>
                      <w:u w:val="single"/>
                      <w:rtl w:val="0"/>
                    </w:rPr>
                    <w:t xml:space="preserve">techtrek.hopper@gmail.com</w:t>
                  </w:r>
                  <w:r w:rsidDel="00000000" w:rsidR="00000000" w:rsidRPr="00000000">
                    <w:fldChar w:fldCharType="end"/>
                  </w:r>
                </w:ins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408-439-6530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Molly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Mudgett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Co-Director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Rule="auto"/>
              <w:ind w:left="90" w:firstLine="0"/>
              <w:rPr>
                <w:i w:val="0"/>
                <w:smallCaps w:val="0"/>
                <w:strike w:val="0"/>
                <w:color w:val="1154cc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techtrek.hopper@gmail.com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925-334-0707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Chesler</w:t>
            </w:r>
          </w:p>
        </w:tc>
        <w:tc>
          <w:tcPr>
            <w:shd w:fill="d9e9d3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Treasurer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i w:val="0"/>
                  <w:smallCaps w:val="0"/>
                  <w:strike w:val="0"/>
                  <w:color w:val="1154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techtrek.gc@gmail.com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925-932-4062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Carson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CSU Monterey Bay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techtrek-carson@aauw-ca.org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  <w:trPrChange w:author="Mary B Isaac" w:id="1" w:date="2024-03-05T05:10:19Z">
            <w:trPr>
              <w:cantSplit w:val="0"/>
              <w:trHeight w:val="340" w:hRule="atLeast"/>
              <w:tblHeader w:val="0"/>
            </w:trPr>
          </w:trPrChange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Sandra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Roman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Treasurer</w:t>
            </w:r>
            <w:r w:rsidDel="00000000" w:rsidR="00000000" w:rsidRPr="00000000">
              <w:rPr>
                <w:rtl w:val="0"/>
              </w:rPr>
            </w:r>
          </w:p>
        </w:tc>
        <w:sdt>
          <w:sdtPr>
            <w:tag w:val="goog_rdk_3"/>
          </w:sdtPr>
          <w:sdtContent>
            <w:tc>
              <w:tcPr>
                <w:vAlign w:val="center"/>
                <w:tcPrChange w:author="Mary B Isaac" w:id="1" w:date="2024-03-05T05:10:19Z">
                  <w:tcPr>
                    <w:vAlign w:val="center"/>
                  </w:tcPr>
                </w:tcPrChange>
              </w:tcPr>
              <w:sdt>
                <w:sdtPr>
                  <w:tag w:val="goog_rdk_7"/>
                </w:sdtPr>
                <w:sdtContent>
                  <w:p w:rsidR="00000000" w:rsidDel="00000000" w:rsidP="00000000" w:rsidRDefault="00000000" w:rsidRPr="00000000" w14:paraId="0000004C">
                    <w:pPr>
                      <w:ind w:left="90" w:firstLine="0"/>
                      <w:rPr>
                        <w:sz w:val="20"/>
                        <w:szCs w:val="20"/>
                        <w:rPrChange w:author="Mary B Isaac" w:id="1" w:date="2024-03-05T05:10:19Z">
                          <w:rPr>
                            <w:sz w:val="20"/>
                            <w:szCs w:val="20"/>
                          </w:rPr>
                        </w:rPrChange>
                      </w:rPr>
                      <w:pPrChange w:author="Mary B Isaac" w:id="0" w:date="2024-03-05T05:10:19Z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90" w:right="0" w:firstLine="0"/>
                          <w:jc w:val="left"/>
                        </w:pPr>
                      </w:pPrChange>
                    </w:pPr>
                    <w:sdt>
                      <w:sdtPr>
                        <w:tag w:val="goog_rdk_5"/>
                      </w:sdtPr>
                      <w:sdtContent>
                        <w:ins w:author="Mary B Isaac" w:id="2" w:date="2024-03-05T05:10:19Z">
                          <w:r w:rsidDel="00000000" w:rsidR="00000000" w:rsidRPr="00000000">
                            <w:fldChar w:fldCharType="begin"/>
                          </w:r>
                          <w:r w:rsidDel="00000000" w:rsidR="00000000" w:rsidRPr="00000000">
                            <w:instrText xml:space="preserve">HYPERLINK "mailto:techtrek-carson@aauw-ca.org"</w:instrText>
                          </w:r>
                          <w:r w:rsidDel="00000000" w:rsidR="00000000" w:rsidRPr="00000000">
                            <w:fldChar w:fldCharType="separate"/>
                          </w:r>
                          <w:r w:rsidDel="00000000" w:rsidR="00000000" w:rsidRPr="00000000">
                            <w:rPr>
                              <w:sz w:val="20"/>
                              <w:szCs w:val="20"/>
                              <w:rtl w:val="0"/>
                            </w:rPr>
                            <w:t xml:space="preserve">techtrek-carson@aauw-ca.org</w:t>
                          </w:r>
                          <w:r w:rsidDel="00000000" w:rsidR="00000000" w:rsidRPr="00000000">
                            <w:fldChar w:fldCharType="end"/>
                          </w:r>
                          <w:r w:rsidDel="00000000" w:rsidR="00000000" w:rsidRPr="00000000">
                            <w:rPr>
                              <w:sz w:val="20"/>
                              <w:szCs w:val="20"/>
                              <w:rtl w:val="0"/>
                            </w:rPr>
                            <w:t xml:space="preserve"> </w:t>
                          </w:r>
                        </w:ins>
                      </w:sdtContent>
                    </w:sdt>
                    <w:sdt>
                      <w:sdtPr>
                        <w:tag w:val="goog_rdk_6"/>
                      </w:sdtPr>
                      <w:sdtContent>
                        <w:r w:rsidDel="00000000" w:rsidR="00000000" w:rsidRPr="00000000">
                          <w:rPr>
                            <w:rtl w:val="0"/>
                          </w:rPr>
                        </w:r>
                      </w:sdtContent>
                    </w:sdt>
                  </w:p>
                </w:sdtContent>
              </w:sdt>
            </w:tc>
          </w:sdtContent>
        </w:sdt>
        <w:tc>
          <w:tcPr>
            <w:vAlign w:val="center"/>
            <w:tcPrChange w:author="Mary B Isaac" w:id="1" w:date="2024-03-05T05:10:19Z">
              <w:tcPr>
                <w:vAlign w:val="center"/>
              </w:tcPr>
            </w:tcPrChange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10" w:firstLine="0"/>
              <w:jc w:val="center"/>
              <w:rPr>
                <w:sz w:val="20"/>
                <w:szCs w:val="20"/>
              </w:rPr>
            </w:pPr>
            <w:sdt>
              <w:sdtPr>
                <w:tag w:val="goog_rdk_9"/>
              </w:sdtPr>
              <w:sdtContent>
                <w:ins w:author="Mary B Isaac" w:id="3" w:date="2024-03-05T05:11:32Z"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408-209-2994</w:t>
                  </w:r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 Davis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Sabo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Co-Director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154cc"/>
                <w:sz w:val="20"/>
                <w:szCs w:val="20"/>
                <w:u w:val="single"/>
                <w:rtl w:val="0"/>
              </w:rPr>
              <w:t xml:space="preserve">debrasabo@outlook.com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530-852-2226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Rachel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Kanowsky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Co-Director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154cc"/>
                <w:sz w:val="20"/>
                <w:szCs w:val="20"/>
                <w:u w:val="single"/>
                <w:rtl w:val="0"/>
              </w:rPr>
              <w:t xml:space="preserve">rachelkanowsky@gmail.com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916-768-0595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Chesler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9d3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Treasurer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u w:val="none"/>
                <w:rtl w:val="0"/>
              </w:rPr>
              <w:t xml:space="preserve">techtrek.gc@gmail.com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925-932-4062</w:t>
            </w:r>
            <w:sdt>
              <w:sdtPr>
                <w:tag w:val="goog_rdk_10"/>
              </w:sdtPr>
              <w:sdtContent>
                <w:del w:author="Mary B Isaac" w:id="4" w:date="2024-03-05T05:20:22Z"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delText xml:space="preserve">530-383-0881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 San Diego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Fisher</w:t>
            </w:r>
          </w:p>
        </w:tc>
        <w:tc>
          <w:tcPr>
            <w:shd w:fill="c8d9f7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</w:p>
        </w:tc>
        <w:tc>
          <w:tcPr>
            <w:tcBorders>
              <w:bottom w:color="dddddd" w:space="0" w:sz="8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i w:val="0"/>
                  <w:smallCaps w:val="0"/>
                  <w:strike w:val="0"/>
                  <w:color w:val="1154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sdjjfish55@gmail.com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760-443-5692</w:t>
            </w:r>
          </w:p>
        </w:tc>
      </w:tr>
      <w:tr>
        <w:trPr>
          <w:cantSplit w:val="0"/>
          <w:trHeight w:val="18.980468749999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Matthews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666666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</w:p>
        </w:tc>
        <w:tc>
          <w:tcPr>
            <w:tcBorders>
              <w:top w:color="dddddd" w:space="0" w:sz="8" w:val="single"/>
              <w:left w:color="666666" w:space="0" w:sz="8" w:val="single"/>
              <w:bottom w:color="666666" w:space="0" w:sz="8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color w:val="1154cc"/>
                  <w:sz w:val="20"/>
                  <w:szCs w:val="20"/>
                  <w:u w:val="single"/>
                  <w:rtl w:val="0"/>
                </w:rPr>
                <w:t xml:space="preserve">aliceaauw@gmail.com</w:t>
              </w:r>
            </w:hyperlink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619-851-4328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Pamela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Meyer</w:t>
            </w:r>
          </w:p>
        </w:tc>
        <w:tc>
          <w:tcPr>
            <w:shd w:fill="d9e9d3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Treasurer</w:t>
            </w:r>
          </w:p>
        </w:tc>
        <w:tc>
          <w:tcPr>
            <w:tcBorders>
              <w:top w:color="666666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8">
              <w:r w:rsidDel="00000000" w:rsidR="00000000" w:rsidRPr="00000000">
                <w:rPr>
                  <w:i w:val="0"/>
                  <w:smallCaps w:val="0"/>
                  <w:strike w:val="0"/>
                  <w:color w:val="1154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pamela.me4@gmail.com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619-855-4071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ind w:left="4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UC Santa Barbara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left="4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 hiatus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Vanessa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Otto</w:t>
            </w:r>
          </w:p>
        </w:tc>
        <w:tc>
          <w:tcPr>
            <w:shd w:fill="d9e9d3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Treasurer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9">
              <w:r w:rsidDel="00000000" w:rsidR="00000000" w:rsidRPr="00000000">
                <w:rPr>
                  <w:i w:val="0"/>
                  <w:smallCaps w:val="0"/>
                  <w:strike w:val="0"/>
                  <w:color w:val="1154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votto@ootto.com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805-389-0063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Whittier College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Jonae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Fedors</w:t>
            </w:r>
          </w:p>
        </w:tc>
        <w:tc>
          <w:tcPr>
            <w:shd w:fill="c8d9f7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i w:val="0"/>
                  <w:smallCaps w:val="0"/>
                  <w:strike w:val="0"/>
                  <w:color w:val="1154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j</w:t>
              </w:r>
            </w:hyperlink>
            <w:hyperlink r:id="rId21">
              <w:r w:rsidDel="00000000" w:rsidR="00000000" w:rsidRPr="00000000">
                <w:rPr>
                  <w:i w:val="0"/>
                  <w:smallCaps w:val="0"/>
                  <w:strike w:val="0"/>
                  <w:color w:val="1154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onaefedors@gmail.com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661-547-6124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Clark</w:t>
            </w:r>
          </w:p>
        </w:tc>
        <w:tc>
          <w:tcPr>
            <w:shd w:fill="d9e9d3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Treasurer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i w:val="0"/>
                  <w:smallCaps w:val="0"/>
                  <w:strike w:val="0"/>
                  <w:color w:val="1154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kayclark310@gmail.com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310-890-6510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Virtual Camp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8d9f7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154cc"/>
                <w:sz w:val="20"/>
                <w:szCs w:val="20"/>
                <w:u w:val="single"/>
                <w:rtl w:val="0"/>
              </w:rPr>
              <w:t xml:space="preserve">techtrek-virtual@aauw-ca.org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Isaac</w:t>
            </w:r>
          </w:p>
        </w:tc>
        <w:tc>
          <w:tcPr>
            <w:shd w:fill="d9e9d3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Treasurer/co-Director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3">
              <w:r w:rsidDel="00000000" w:rsidR="00000000" w:rsidRPr="00000000">
                <w:rPr>
                  <w:i w:val="0"/>
                  <w:smallCaps w:val="0"/>
                  <w:strike w:val="0"/>
                  <w:color w:val="1154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mbonkisaac@gmail.com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1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972-839-8888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757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Live Scan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Coordinator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514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Live Scan</w:t>
            </w:r>
            <w:sdt>
              <w:sdtPr>
                <w:tag w:val="goog_rdk_11"/>
              </w:sdtPr>
              <w:sdtContent>
                <w:ins w:author="Mary B Isaac" w:id="5" w:date="2024-03-05T05:18:44Z"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</w:t>
                  </w:r>
                </w:ins>
              </w:sdtContent>
            </w:sdt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154cc"/>
                <w:sz w:val="20"/>
                <w:szCs w:val="20"/>
                <w:u w:val="single"/>
                <w:rtl w:val="0"/>
              </w:rPr>
              <w:t xml:space="preserve">techtrek-livescan@aauw-ca.org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1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619-431-2514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State Program Director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Isaac</w:t>
            </w:r>
          </w:p>
        </w:tc>
        <w:tc>
          <w:tcPr>
            <w:shd w:fill="e9d0db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 Director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i w:val="0"/>
                  <w:smallCaps w:val="0"/>
                  <w:strike w:val="0"/>
                  <w:color w:val="1154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techtrek@aauw-ca.org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1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972-839-8888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State Financial Liaison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Vanessa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Financial Liaison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i w:val="0"/>
                  <w:smallCaps w:val="0"/>
                  <w:strike w:val="0"/>
                  <w:color w:val="1154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techtrek-finance@aauw-ca.org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11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3"/>
              </w:sdtPr>
              <w:sdtContent>
                <w:ins w:author="Mary B Isaac" w:id="6" w:date="2024-03-05T05:12:49Z"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805-389-0063</w:t>
                  </w:r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State TT Alumnae Coordinator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Isabelle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Peloso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TTAC Coordinator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1154cc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154cc"/>
                <w:sz w:val="20"/>
                <w:szCs w:val="20"/>
                <w:u w:val="single"/>
                <w:rtl w:val="0"/>
              </w:rPr>
              <w:t xml:space="preserve">techtrek-ttac@aauw-ca.org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CampDoc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CampDoc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ind w:left="90" w:firstLine="0"/>
              <w:rPr>
                <w:color w:val="1154cc"/>
                <w:sz w:val="20"/>
                <w:szCs w:val="20"/>
                <w:u w:val="single"/>
              </w:rPr>
            </w:pPr>
            <w:hyperlink r:id="rId2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support@campdoc.com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ind w:left="90" w:firstLine="0"/>
              <w:rPr>
                <w:color w:val="1154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1154cc"/>
                <w:sz w:val="20"/>
                <w:szCs w:val="20"/>
                <w:u w:val="single"/>
                <w:rtl w:val="0"/>
              </w:rPr>
              <w:t xml:space="preserve">techtrek-campdoc@aauw-ca.org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numPr>
                <w:ilvl w:val="0"/>
                <w:numId w:val="2"/>
              </w:numPr>
              <w:ind w:left="90" w:hanging="1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734-636-1000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spacing w:after="0" w:before="0" w:lineRule="auto"/>
        <w:ind w:firstLine="0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1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This page is for external use.</w:t>
      </w:r>
    </w:p>
    <w:p w:rsidR="00000000" w:rsidDel="00000000" w:rsidP="00000000" w:rsidRDefault="00000000" w:rsidRPr="00000000" w14:paraId="000000B3">
      <w:pPr>
        <w:ind w:left="10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55.0" w:type="dxa"/>
        <w:jc w:val="left"/>
        <w:tblInd w:w="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475"/>
        <w:gridCol w:w="1305"/>
        <w:gridCol w:w="1230"/>
        <w:gridCol w:w="2325"/>
        <w:gridCol w:w="2820"/>
        <w:tblGridChange w:id="0">
          <w:tblGrid>
            <w:gridCol w:w="2475"/>
            <w:gridCol w:w="1305"/>
            <w:gridCol w:w="1230"/>
            <w:gridCol w:w="2325"/>
            <w:gridCol w:w="2820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ind w:left="15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CAMP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ind w:left="90" w:right="120" w:firstLine="15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FIRST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ind w:left="164" w:right="140" w:firstLine="43.999999999999986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LAST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ind w:left="18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POSITION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ind w:left="15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EMAIL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ind w:left="4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CSU Fresno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Rebecca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Jennings</w:t>
            </w:r>
          </w:p>
        </w:tc>
        <w:tc>
          <w:tcPr>
            <w:shd w:fill="c8d9f7" w:val="clear"/>
            <w:vAlign w:val="center"/>
          </w:tcPr>
          <w:p w:rsidR="00000000" w:rsidDel="00000000" w:rsidP="00000000" w:rsidRDefault="00000000" w:rsidRPr="00000000" w14:paraId="000000BD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Director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E">
            <w:pPr>
              <w:ind w:left="9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ind w:left="50" w:firstLine="0"/>
              <w:rPr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color w:val="1154cc"/>
                  <w:sz w:val="20"/>
                  <w:szCs w:val="20"/>
                  <w:u w:val="single"/>
                  <w:rtl w:val="0"/>
                </w:rPr>
                <w:t xml:space="preserve">techtrek-fresno@aauw-ca.org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Jennings</w:t>
            </w:r>
          </w:p>
        </w:tc>
        <w:tc>
          <w:tcPr>
            <w:shd w:fill="c8d9f7" w:val="clear"/>
            <w:vAlign w:val="center"/>
          </w:tcPr>
          <w:p w:rsidR="00000000" w:rsidDel="00000000" w:rsidP="00000000" w:rsidRDefault="00000000" w:rsidRPr="00000000" w14:paraId="000000C3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Assistant Director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Jennings</w:t>
            </w:r>
          </w:p>
        </w:tc>
        <w:tc>
          <w:tcPr>
            <w:shd w:fill="d9e9d3" w:val="clear"/>
            <w:vAlign w:val="center"/>
          </w:tcPr>
          <w:p w:rsidR="00000000" w:rsidDel="00000000" w:rsidP="00000000" w:rsidRDefault="00000000" w:rsidRPr="00000000" w14:paraId="000000C8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Treasurer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A">
            <w:pPr>
              <w:ind w:left="4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Sonoma State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Coventry</w:t>
            </w:r>
          </w:p>
        </w:tc>
        <w:tc>
          <w:tcPr>
            <w:shd w:fill="c8d9f7" w:val="clear"/>
            <w:vAlign w:val="center"/>
          </w:tcPr>
          <w:p w:rsidR="00000000" w:rsidDel="00000000" w:rsidP="00000000" w:rsidRDefault="00000000" w:rsidRPr="00000000" w14:paraId="000000CD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Co-Director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E">
            <w:pPr>
              <w:ind w:left="50" w:firstLine="0"/>
              <w:rPr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color w:val="1154cc"/>
                  <w:sz w:val="20"/>
                  <w:szCs w:val="20"/>
                  <w:u w:val="single"/>
                  <w:rtl w:val="0"/>
                </w:rPr>
                <w:t xml:space="preserve">techtrek-sonoma@aauw-ca.org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Jessica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Gong</w:t>
            </w:r>
          </w:p>
        </w:tc>
        <w:tc>
          <w:tcPr>
            <w:shd w:fill="c8d9f7" w:val="clear"/>
            <w:vAlign w:val="center"/>
          </w:tcPr>
          <w:p w:rsidR="00000000" w:rsidDel="00000000" w:rsidP="00000000" w:rsidRDefault="00000000" w:rsidRPr="00000000" w14:paraId="000000D2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Co-Director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Angela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Nuckles</w:t>
            </w:r>
          </w:p>
        </w:tc>
        <w:tc>
          <w:tcPr>
            <w:shd w:fill="d9e9d3" w:val="clear"/>
            <w:vAlign w:val="center"/>
          </w:tcPr>
          <w:p w:rsidR="00000000" w:rsidDel="00000000" w:rsidP="00000000" w:rsidRDefault="00000000" w:rsidRPr="00000000" w14:paraId="000000D7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Treasurer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D9">
            <w:pPr>
              <w:ind w:left="4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Hopper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A">
            <w:pPr>
              <w:ind w:left="4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Santa Clara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Cynthia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Miller</w:t>
            </w:r>
          </w:p>
        </w:tc>
        <w:tc>
          <w:tcPr>
            <w:shd w:fill="c8d9f7" w:val="clear"/>
            <w:vAlign w:val="center"/>
          </w:tcPr>
          <w:p w:rsidR="00000000" w:rsidDel="00000000" w:rsidP="00000000" w:rsidRDefault="00000000" w:rsidRPr="00000000" w14:paraId="000000DD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Co-Director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E">
            <w:pPr>
              <w:ind w:left="50" w:firstLine="0"/>
              <w:rPr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techtrek-hopper@aauw-ca.org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Molly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Mudgett</w:t>
            </w:r>
          </w:p>
        </w:tc>
        <w:tc>
          <w:tcPr>
            <w:shd w:fill="c8d9f7" w:val="clear"/>
            <w:vAlign w:val="center"/>
          </w:tcPr>
          <w:p w:rsidR="00000000" w:rsidDel="00000000" w:rsidP="00000000" w:rsidRDefault="00000000" w:rsidRPr="00000000" w14:paraId="000000E2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Co-Director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Chesler</w:t>
            </w:r>
          </w:p>
        </w:tc>
        <w:tc>
          <w:tcPr>
            <w:shd w:fill="d9e9d3" w:val="clear"/>
            <w:vAlign w:val="center"/>
          </w:tcPr>
          <w:p w:rsidR="00000000" w:rsidDel="00000000" w:rsidP="00000000" w:rsidRDefault="00000000" w:rsidRPr="00000000" w14:paraId="000000E7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Treasurer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ind w:left="0" w:firstLine="0"/>
              <w:rPr>
                <w:color w:val="1154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9">
            <w:pPr>
              <w:ind w:left="9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Carson </w:t>
            </w:r>
          </w:p>
          <w:p w:rsidR="00000000" w:rsidDel="00000000" w:rsidP="00000000" w:rsidRDefault="00000000" w:rsidRPr="00000000" w14:paraId="000000EA">
            <w:pPr>
              <w:ind w:left="9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CSU Monterey Bay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Isaac</w:t>
            </w:r>
          </w:p>
        </w:tc>
        <w:tc>
          <w:tcPr>
            <w:shd w:fill="c8d9f7" w:val="clear"/>
            <w:vAlign w:val="center"/>
          </w:tcPr>
          <w:p w:rsidR="00000000" w:rsidDel="00000000" w:rsidP="00000000" w:rsidRDefault="00000000" w:rsidRPr="00000000" w14:paraId="000000ED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Director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E">
            <w:pPr>
              <w:ind w:left="50" w:firstLine="0"/>
              <w:rPr>
                <w:sz w:val="20"/>
                <w:szCs w:val="20"/>
              </w:rPr>
            </w:pPr>
            <w:hyperlink r:id="rId3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techtrek-carson@aauw-ca.org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Sandra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Roman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F2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Treasurer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4">
            <w:pPr>
              <w:ind w:left="4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UC Davis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Debra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Sabo</w:t>
            </w:r>
          </w:p>
        </w:tc>
        <w:tc>
          <w:tcPr>
            <w:shd w:fill="c8d9f7" w:val="clear"/>
            <w:vAlign w:val="center"/>
          </w:tcPr>
          <w:p w:rsidR="00000000" w:rsidDel="00000000" w:rsidP="00000000" w:rsidRDefault="00000000" w:rsidRPr="00000000" w14:paraId="000000F7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Co-Director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8">
            <w:pPr>
              <w:ind w:left="50" w:firstLine="0"/>
              <w:rPr>
                <w:sz w:val="20"/>
                <w:szCs w:val="20"/>
              </w:rPr>
            </w:pPr>
            <w:hyperlink r:id="rId31">
              <w:r w:rsidDel="00000000" w:rsidR="00000000" w:rsidRPr="00000000">
                <w:rPr>
                  <w:color w:val="1154cc"/>
                  <w:sz w:val="20"/>
                  <w:szCs w:val="20"/>
                  <w:u w:val="single"/>
                  <w:rtl w:val="0"/>
                </w:rPr>
                <w:t xml:space="preserve">techtrek-davis@aauw-ca.org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Rachel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Kanowsky</w:t>
            </w:r>
          </w:p>
        </w:tc>
        <w:tc>
          <w:tcPr>
            <w:shd w:fill="c8d9f7" w:val="clear"/>
            <w:vAlign w:val="center"/>
          </w:tcPr>
          <w:p w:rsidR="00000000" w:rsidDel="00000000" w:rsidP="00000000" w:rsidRDefault="00000000" w:rsidRPr="00000000" w14:paraId="000000FC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Co-Director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Chesler</w:t>
            </w:r>
          </w:p>
        </w:tc>
        <w:tc>
          <w:tcPr>
            <w:shd w:fill="d9e9d3" w:val="clear"/>
            <w:vAlign w:val="center"/>
          </w:tcPr>
          <w:p w:rsidR="00000000" w:rsidDel="00000000" w:rsidP="00000000" w:rsidRDefault="00000000" w:rsidRPr="00000000" w14:paraId="00000101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Treasurer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03">
            <w:pPr>
              <w:ind w:left="4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UC San Diego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Fisher</w:t>
            </w:r>
          </w:p>
        </w:tc>
        <w:tc>
          <w:tcPr>
            <w:shd w:fill="c8d9f7" w:val="clear"/>
            <w:vAlign w:val="center"/>
          </w:tcPr>
          <w:p w:rsidR="00000000" w:rsidDel="00000000" w:rsidP="00000000" w:rsidRDefault="00000000" w:rsidRPr="00000000" w14:paraId="00000106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Co-Director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7">
            <w:pPr>
              <w:ind w:left="50" w:firstLine="0"/>
              <w:rPr>
                <w:sz w:val="20"/>
                <w:szCs w:val="20"/>
              </w:rPr>
            </w:pPr>
            <w:hyperlink r:id="rId32">
              <w:r w:rsidDel="00000000" w:rsidR="00000000" w:rsidRPr="00000000">
                <w:rPr>
                  <w:color w:val="1154cc"/>
                  <w:sz w:val="20"/>
                  <w:szCs w:val="20"/>
                  <w:u w:val="single"/>
                  <w:rtl w:val="0"/>
                </w:rPr>
                <w:t xml:space="preserve">techtrek-sandiego@aauw-ca.org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Matthews</w:t>
            </w:r>
          </w:p>
        </w:tc>
        <w:tc>
          <w:tcPr>
            <w:tcBorders>
              <w:right w:color="666666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0B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Co-Director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Pamela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Meyer</w:t>
            </w:r>
          </w:p>
        </w:tc>
        <w:tc>
          <w:tcPr>
            <w:shd w:fill="d9e9d3" w:val="clear"/>
            <w:vAlign w:val="center"/>
          </w:tcPr>
          <w:p w:rsidR="00000000" w:rsidDel="00000000" w:rsidP="00000000" w:rsidRDefault="00000000" w:rsidRPr="00000000" w14:paraId="00000110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Treasurer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ind w:left="4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UC Santa Barbara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ind w:left="4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 hiatus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Vanessa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Otto</w:t>
            </w:r>
          </w:p>
        </w:tc>
        <w:tc>
          <w:tcPr>
            <w:shd w:fill="d9e9d3" w:val="clear"/>
            <w:vAlign w:val="center"/>
          </w:tcPr>
          <w:p w:rsidR="00000000" w:rsidDel="00000000" w:rsidP="00000000" w:rsidRDefault="00000000" w:rsidRPr="00000000" w14:paraId="00000116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Treasurer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ind w:left="50" w:firstLine="0"/>
              <w:rPr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techtrek@aauw-ca.org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8">
            <w:pPr>
              <w:ind w:left="4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Whittier College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Jonae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Fedors</w:t>
            </w:r>
          </w:p>
        </w:tc>
        <w:tc>
          <w:tcPr>
            <w:shd w:fill="c8d9f7" w:val="clear"/>
            <w:vAlign w:val="center"/>
          </w:tcPr>
          <w:p w:rsidR="00000000" w:rsidDel="00000000" w:rsidP="00000000" w:rsidRDefault="00000000" w:rsidRPr="00000000" w14:paraId="0000011B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Director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C">
            <w:pPr>
              <w:ind w:left="50" w:firstLine="0"/>
              <w:rPr>
                <w:sz w:val="20"/>
                <w:szCs w:val="20"/>
              </w:rPr>
            </w:pPr>
            <w:hyperlink r:id="rId34">
              <w:r w:rsidDel="00000000" w:rsidR="00000000" w:rsidRPr="00000000">
                <w:rPr>
                  <w:color w:val="1154cc"/>
                  <w:sz w:val="20"/>
                  <w:szCs w:val="20"/>
                  <w:u w:val="single"/>
                  <w:rtl w:val="0"/>
                </w:rPr>
                <w:t xml:space="preserve">techtrek-whittier@aauw-ca.org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Clark</w:t>
            </w:r>
          </w:p>
        </w:tc>
        <w:tc>
          <w:tcPr>
            <w:shd w:fill="d9e9d3" w:val="clear"/>
            <w:vAlign w:val="center"/>
          </w:tcPr>
          <w:p w:rsidR="00000000" w:rsidDel="00000000" w:rsidP="00000000" w:rsidRDefault="00000000" w:rsidRPr="00000000" w14:paraId="00000120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Treasurer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2">
            <w:pPr>
              <w:ind w:left="4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Virtual Camp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Lee</w:t>
            </w:r>
          </w:p>
        </w:tc>
        <w:tc>
          <w:tcPr>
            <w:shd w:fill="c8d9f7" w:val="clear"/>
            <w:vAlign w:val="center"/>
          </w:tcPr>
          <w:p w:rsidR="00000000" w:rsidDel="00000000" w:rsidP="00000000" w:rsidRDefault="00000000" w:rsidRPr="00000000" w14:paraId="00000125">
            <w:pPr>
              <w:ind w:left="90" w:firstLine="0"/>
              <w:rPr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ins w:author="Mary B Isaac" w:id="7" w:date="2024-03-05T05:15:42Z"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co-</w:t>
                  </w:r>
                </w:ins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Director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6">
            <w:pPr>
              <w:ind w:left="50" w:firstLine="0"/>
              <w:rPr>
                <w:sz w:val="20"/>
                <w:szCs w:val="20"/>
              </w:rPr>
            </w:pPr>
            <w:hyperlink r:id="rId35">
              <w:r w:rsidDel="00000000" w:rsidR="00000000" w:rsidRPr="00000000">
                <w:rPr>
                  <w:color w:val="1154cc"/>
                  <w:sz w:val="20"/>
                  <w:szCs w:val="20"/>
                  <w:u w:val="single"/>
                  <w:rtl w:val="0"/>
                </w:rPr>
                <w:t xml:space="preserve">techtrek-virtual@aauw-ca.org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Isaac</w:t>
            </w:r>
          </w:p>
        </w:tc>
        <w:tc>
          <w:tcPr>
            <w:shd w:fill="d9e9d3" w:val="clear"/>
            <w:vAlign w:val="center"/>
          </w:tcPr>
          <w:p w:rsidR="00000000" w:rsidDel="00000000" w:rsidP="00000000" w:rsidRDefault="00000000" w:rsidRPr="00000000" w14:paraId="0000012A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Treasurer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ind w:left="45" w:right="757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Live Scan Custodian of Record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ind w:left="9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  <w:vAlign w:val="center"/>
          </w:tcPr>
          <w:p w:rsidR="00000000" w:rsidDel="00000000" w:rsidP="00000000" w:rsidRDefault="00000000" w:rsidRPr="00000000" w14:paraId="00000130">
            <w:pPr>
              <w:ind w:left="90" w:right="51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Live Scan</w:t>
            </w:r>
            <w:sdt>
              <w:sdtPr>
                <w:tag w:val="goog_rdk_16"/>
              </w:sdtPr>
              <w:sdtContent>
                <w:ins w:author="Mary B Isaac" w:id="8" w:date="2024-03-05T05:17:02Z"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</w:t>
                  </w:r>
                </w:ins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Coordinator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color w:val="1154cc"/>
                <w:sz w:val="20"/>
                <w:szCs w:val="20"/>
                <w:u w:val="single"/>
                <w:rtl w:val="0"/>
              </w:rPr>
              <w:t xml:space="preserve">techtrek-livescan@aauw-ca.org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2">
            <w:pPr>
              <w:ind w:left="4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State Program Director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Isaac</w:t>
            </w:r>
          </w:p>
        </w:tc>
        <w:tc>
          <w:tcPr>
            <w:shd w:fill="e9d0db" w:val="clear"/>
            <w:vAlign w:val="center"/>
          </w:tcPr>
          <w:p w:rsidR="00000000" w:rsidDel="00000000" w:rsidP="00000000" w:rsidRDefault="00000000" w:rsidRPr="00000000" w14:paraId="00000135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Program Director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ind w:left="90" w:firstLine="0"/>
              <w:rPr>
                <w:sz w:val="20"/>
                <w:szCs w:val="20"/>
              </w:rPr>
            </w:pPr>
            <w:hyperlink r:id="rId36">
              <w:r w:rsidDel="00000000" w:rsidR="00000000" w:rsidRPr="00000000">
                <w:rPr>
                  <w:color w:val="1154cc"/>
                  <w:sz w:val="20"/>
                  <w:szCs w:val="20"/>
                  <w:u w:val="single"/>
                  <w:rtl w:val="0"/>
                </w:rPr>
                <w:t xml:space="preserve">techtrek@aauw-ca.org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7">
            <w:pPr>
              <w:ind w:left="4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State Financial Liaison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Vanessa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Otto</w:t>
            </w:r>
          </w:p>
        </w:tc>
        <w:tc>
          <w:tcPr>
            <w:shd w:fill="e9d0db" w:val="clear"/>
            <w:vAlign w:val="center"/>
          </w:tcPr>
          <w:p w:rsidR="00000000" w:rsidDel="00000000" w:rsidP="00000000" w:rsidRDefault="00000000" w:rsidRPr="00000000" w14:paraId="0000013A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Financial Liaison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ind w:left="90" w:firstLine="0"/>
              <w:rPr>
                <w:sz w:val="20"/>
                <w:szCs w:val="20"/>
              </w:rPr>
            </w:pPr>
            <w:hyperlink r:id="rId37">
              <w:r w:rsidDel="00000000" w:rsidR="00000000" w:rsidRPr="00000000">
                <w:rPr>
                  <w:color w:val="1154cc"/>
                  <w:sz w:val="20"/>
                  <w:szCs w:val="20"/>
                  <w:u w:val="single"/>
                  <w:rtl w:val="0"/>
                </w:rPr>
                <w:t xml:space="preserve">techtrek-finance@aauw-ca.org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C">
            <w:pPr>
              <w:ind w:left="4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State TT Alumnae Coordinator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Isabelle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Peloso</w:t>
            </w:r>
          </w:p>
        </w:tc>
        <w:tc>
          <w:tcPr>
            <w:shd w:fill="e9d0db" w:val="clear"/>
            <w:vAlign w:val="center"/>
          </w:tcPr>
          <w:p w:rsidR="00000000" w:rsidDel="00000000" w:rsidP="00000000" w:rsidRDefault="00000000" w:rsidRPr="00000000" w14:paraId="0000013F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TTAC Coordinator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ind w:left="90" w:firstLine="0"/>
              <w:rPr>
                <w:color w:val="1154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1154cc"/>
                <w:sz w:val="20"/>
                <w:szCs w:val="20"/>
                <w:u w:val="single"/>
                <w:rtl w:val="0"/>
              </w:rPr>
              <w:t xml:space="preserve">techtrek-ttac@aauw-ca.org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1">
            <w:pPr>
              <w:ind w:left="4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CampDoc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d0db" w:val="clear"/>
            <w:vAlign w:val="center"/>
          </w:tcPr>
          <w:p w:rsidR="00000000" w:rsidDel="00000000" w:rsidP="00000000" w:rsidRDefault="00000000" w:rsidRPr="00000000" w14:paraId="00000144">
            <w:pPr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CampDoc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ind w:left="90" w:firstLine="0"/>
              <w:rPr>
                <w:color w:val="1154cc"/>
                <w:sz w:val="20"/>
                <w:szCs w:val="20"/>
                <w:u w:val="single"/>
              </w:rPr>
            </w:pPr>
            <w:hyperlink r:id="rId3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support@campdoc.com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ind w:left="90" w:firstLine="0"/>
              <w:rPr>
                <w:color w:val="1154cc"/>
                <w:sz w:val="20"/>
                <w:szCs w:val="20"/>
                <w:u w:val="single"/>
              </w:rPr>
            </w:pPr>
            <w:hyperlink r:id="rId3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techtrek-campdoc@aauw-ca.org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2"/>
              </w:numPr>
              <w:ind w:left="90" w:hanging="1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734-636-1000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40" w:type="default"/>
      <w:footerReference r:id="rId41" w:type="default"/>
      <w:pgSz w:h="15840" w:w="12240" w:orient="portrait"/>
      <w:pgMar w:bottom="1480" w:top="180" w:left="620" w:right="580" w:header="720" w:footer="1281.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January 2024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139700</wp:posOffset>
          </wp:positionH>
          <wp:positionV relativeFrom="paragraph">
            <wp:posOffset>0</wp:posOffset>
          </wp:positionV>
          <wp:extent cx="866775" cy="314324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775" cy="3143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101600</wp:posOffset>
              </wp:positionH>
              <wp:positionV relativeFrom="paragraph">
                <wp:posOffset>9296400</wp:posOffset>
              </wp:positionV>
              <wp:extent cx="5898515" cy="3219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401505" y="3623790"/>
                        <a:ext cx="588899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1543.9999389648438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AAUW advances gender equity for women and girls through research, education, and advocacy.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Rev. December 2022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101600</wp:posOffset>
              </wp:positionH>
              <wp:positionV relativeFrom="paragraph">
                <wp:posOffset>9296400</wp:posOffset>
              </wp:positionV>
              <wp:extent cx="5898515" cy="321945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8515" cy="3219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6324600</wp:posOffset>
              </wp:positionH>
              <wp:positionV relativeFrom="paragraph">
                <wp:posOffset>9436100</wp:posOffset>
              </wp:positionV>
              <wp:extent cx="415290" cy="17589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43118" y="3696815"/>
                        <a:ext cx="40576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Page 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6324600</wp:posOffset>
              </wp:positionH>
              <wp:positionV relativeFrom="paragraph">
                <wp:posOffset>9436100</wp:posOffset>
              </wp:positionV>
              <wp:extent cx="415290" cy="175895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290" cy="1758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A">
    <w:pPr>
      <w:pStyle w:val="Heading1"/>
      <w:rPr>
        <w:sz w:val="32"/>
        <w:szCs w:val="32"/>
      </w:rPr>
    </w:pPr>
    <w:bookmarkStart w:colFirst="0" w:colLast="0" w:name="_heading=h.c05drsn5xuk3" w:id="0"/>
    <w:bookmarkEnd w:id="0"/>
    <w:r w:rsidDel="00000000" w:rsidR="00000000" w:rsidRPr="00000000">
      <w:rPr>
        <w:sz w:val="32"/>
        <w:szCs w:val="32"/>
        <w:rtl w:val="0"/>
      </w:rPr>
      <w:t xml:space="preserve">2024 Tech Trek Camp Administration/Finance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5734050</wp:posOffset>
          </wp:positionH>
          <wp:positionV relativeFrom="paragraph">
            <wp:posOffset>-276224</wp:posOffset>
          </wp:positionV>
          <wp:extent cx="727128" cy="719138"/>
          <wp:effectExtent b="0" l="0" r="0" t="0"/>
          <wp:wrapNone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7128" cy="7191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right="63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0"/>
      <w:szCs w:val="20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spacing w:before="1"/>
      <w:ind w:right="63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8"/>
      <w:szCs w:val="28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>
      <w:spacing w:before="59"/>
      <w:ind w:left="40"/>
    </w:pPr>
    <w:rPr>
      <w:rFonts w:ascii="Times New Roman" w:cs="Times New Roman" w:eastAsia="Times New Roman" w:hAnsi="Times New Roman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eader" Target="header1.xml"/><Relationship Id="rId20" Type="http://schemas.openxmlformats.org/officeDocument/2006/relationships/hyperlink" Target="mailto:jptime@yahoo.com" TargetMode="External"/><Relationship Id="rId41" Type="http://schemas.openxmlformats.org/officeDocument/2006/relationships/footer" Target="footer1.xml"/><Relationship Id="rId22" Type="http://schemas.openxmlformats.org/officeDocument/2006/relationships/hyperlink" Target="mailto:kayclark310@gmail.com" TargetMode="External"/><Relationship Id="rId21" Type="http://schemas.openxmlformats.org/officeDocument/2006/relationships/hyperlink" Target="mailto:jonaefedors@gmail.com" TargetMode="External"/><Relationship Id="rId24" Type="http://schemas.openxmlformats.org/officeDocument/2006/relationships/hyperlink" Target="mailto:techtrek@aauw-ca.org" TargetMode="External"/><Relationship Id="rId23" Type="http://schemas.openxmlformats.org/officeDocument/2006/relationships/hyperlink" Target="mailto:mbonkisaac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uejbakersfield@gmail.com" TargetMode="External"/><Relationship Id="rId26" Type="http://schemas.openxmlformats.org/officeDocument/2006/relationships/hyperlink" Target="mailto:support@campdoc.com" TargetMode="External"/><Relationship Id="rId25" Type="http://schemas.openxmlformats.org/officeDocument/2006/relationships/hyperlink" Target="mailto:techtrek-finance@aauw-ca.org" TargetMode="External"/><Relationship Id="rId28" Type="http://schemas.openxmlformats.org/officeDocument/2006/relationships/hyperlink" Target="mailto:techtrek-sonoma@aauw-ca.org" TargetMode="External"/><Relationship Id="rId27" Type="http://schemas.openxmlformats.org/officeDocument/2006/relationships/hyperlink" Target="mailto:techtrek-fresno@aauw-ca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mailto:techtrek-hopper@aauw-ca.org" TargetMode="External"/><Relationship Id="rId7" Type="http://schemas.openxmlformats.org/officeDocument/2006/relationships/hyperlink" Target="mailto:fresno.techtrek@gmail.com" TargetMode="External"/><Relationship Id="rId8" Type="http://schemas.openxmlformats.org/officeDocument/2006/relationships/hyperlink" Target="mailto:suejbakersfield@gmail.com" TargetMode="External"/><Relationship Id="rId31" Type="http://schemas.openxmlformats.org/officeDocument/2006/relationships/hyperlink" Target="mailto:techtrek-davis@aauw-ca.org" TargetMode="External"/><Relationship Id="rId30" Type="http://schemas.openxmlformats.org/officeDocument/2006/relationships/hyperlink" Target="mailto:techtrek-carson@aauw-ca.org" TargetMode="External"/><Relationship Id="rId11" Type="http://schemas.openxmlformats.org/officeDocument/2006/relationships/hyperlink" Target="mailto:jessicagong1@gmail.com" TargetMode="External"/><Relationship Id="rId33" Type="http://schemas.openxmlformats.org/officeDocument/2006/relationships/hyperlink" Target="mailto:techtrek@aauw-ca.org" TargetMode="External"/><Relationship Id="rId10" Type="http://schemas.openxmlformats.org/officeDocument/2006/relationships/hyperlink" Target="mailto:coventrydiane638@gmail.com" TargetMode="External"/><Relationship Id="rId32" Type="http://schemas.openxmlformats.org/officeDocument/2006/relationships/hyperlink" Target="mailto:techtrek-sandiego@aauw-ca.org" TargetMode="External"/><Relationship Id="rId13" Type="http://schemas.openxmlformats.org/officeDocument/2006/relationships/hyperlink" Target="mailto:techtrek.hopper@gmail.com" TargetMode="External"/><Relationship Id="rId35" Type="http://schemas.openxmlformats.org/officeDocument/2006/relationships/hyperlink" Target="mailto:techtrek-virtual@aauw-ca.org" TargetMode="External"/><Relationship Id="rId12" Type="http://schemas.openxmlformats.org/officeDocument/2006/relationships/hyperlink" Target="mailto:a.nuckles@yahoo.com" TargetMode="External"/><Relationship Id="rId34" Type="http://schemas.openxmlformats.org/officeDocument/2006/relationships/hyperlink" Target="mailto:techtrek-whittier@aauw-ca.org" TargetMode="External"/><Relationship Id="rId15" Type="http://schemas.openxmlformats.org/officeDocument/2006/relationships/hyperlink" Target="mailto:techtrek-carson@aauw-ca.org" TargetMode="External"/><Relationship Id="rId37" Type="http://schemas.openxmlformats.org/officeDocument/2006/relationships/hyperlink" Target="mailto:techtrek-finance@aauw-ca.org" TargetMode="External"/><Relationship Id="rId14" Type="http://schemas.openxmlformats.org/officeDocument/2006/relationships/hyperlink" Target="mailto:techtrek.gc@gmail.com" TargetMode="External"/><Relationship Id="rId36" Type="http://schemas.openxmlformats.org/officeDocument/2006/relationships/hyperlink" Target="mailto:techtrek@aauw-ca.org" TargetMode="External"/><Relationship Id="rId17" Type="http://schemas.openxmlformats.org/officeDocument/2006/relationships/hyperlink" Target="mailto:aliceaauw@gmail.com" TargetMode="External"/><Relationship Id="rId39" Type="http://schemas.openxmlformats.org/officeDocument/2006/relationships/hyperlink" Target="mailto:techtrek-campdoc@aauw-ca.org" TargetMode="External"/><Relationship Id="rId16" Type="http://schemas.openxmlformats.org/officeDocument/2006/relationships/hyperlink" Target="mailto:sdjjfish55@gmail.com" TargetMode="External"/><Relationship Id="rId38" Type="http://schemas.openxmlformats.org/officeDocument/2006/relationships/hyperlink" Target="mailto:support@campdoc.com" TargetMode="External"/><Relationship Id="rId19" Type="http://schemas.openxmlformats.org/officeDocument/2006/relationships/hyperlink" Target="mailto:votto@ootto.com" TargetMode="External"/><Relationship Id="rId18" Type="http://schemas.openxmlformats.org/officeDocument/2006/relationships/hyperlink" Target="mailto:pamela.me4@gmail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DULZIQGXadVW9606T5xKN2Mtvg==">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2024-01-11T17:46:23Z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m111 Google Docs Renderer</vt:lpwstr>
  </property>
  <property fmtid="{D5CDD505-2E9C-101B-9397-08002B2CF9AE}" pid="3" name="Producer">
    <vt:lpwstr>Skia/PDF m111 Google Docs Renderer</vt:lpwstr>
  </property>
</Properties>
</file>