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CF9C" w14:textId="2D6F16CD" w:rsidR="009A3884" w:rsidRDefault="009A3884" w:rsidP="009A3884">
      <w:pPr>
        <w:pStyle w:val="Body"/>
        <w:tabs>
          <w:tab w:val="left" w:pos="3150"/>
        </w:tabs>
      </w:pPr>
      <w:r>
        <w:t xml:space="preserve">Press Release – September </w:t>
      </w:r>
      <w:r w:rsidR="00A11BDC">
        <w:t>28</w:t>
      </w:r>
      <w:r>
        <w:t>, 2021</w:t>
      </w:r>
    </w:p>
    <w:p w14:paraId="2741950F" w14:textId="54B10E75" w:rsidR="009A3884" w:rsidRDefault="009A3884" w:rsidP="009A3884">
      <w:pPr>
        <w:pStyle w:val="Body"/>
      </w:pPr>
      <w:r>
        <w:t>Contact:  Suzanne Antone, Benicia-Vallejo American Association of University Women, 707-235-5341</w:t>
      </w:r>
    </w:p>
    <w:p w14:paraId="1A001F2B" w14:textId="77777777" w:rsidR="009A3884" w:rsidRPr="006B05F9" w:rsidRDefault="009A3884" w:rsidP="009A3884">
      <w:pPr>
        <w:pStyle w:val="Body"/>
        <w:spacing w:after="0"/>
        <w:rPr>
          <w:b/>
          <w:bCs/>
          <w:sz w:val="28"/>
          <w:szCs w:val="28"/>
        </w:rPr>
      </w:pPr>
      <w:r w:rsidRPr="006B05F9">
        <w:rPr>
          <w:b/>
          <w:bCs/>
          <w:sz w:val="28"/>
          <w:szCs w:val="28"/>
        </w:rPr>
        <w:t xml:space="preserve">Free program: </w:t>
      </w:r>
    </w:p>
    <w:p w14:paraId="11B86960" w14:textId="77777777" w:rsidR="009A3884" w:rsidRPr="009146BB" w:rsidRDefault="009A3884" w:rsidP="009A3884">
      <w:pPr>
        <w:pStyle w:val="Body"/>
        <w:spacing w:after="0"/>
        <w:rPr>
          <w:rFonts w:ascii="Arial" w:hAnsi="Arial" w:cs="Arial"/>
          <w:b/>
          <w:bCs/>
          <w:sz w:val="28"/>
          <w:szCs w:val="28"/>
        </w:rPr>
      </w:pPr>
      <w:r w:rsidRPr="009146BB">
        <w:rPr>
          <w:rFonts w:ascii="Arial" w:hAnsi="Arial" w:cs="Arial"/>
          <w:b/>
          <w:bCs/>
          <w:sz w:val="28"/>
          <w:szCs w:val="28"/>
        </w:rPr>
        <w:t>AAUW Sponsors Public Zoom “Birth Justice – Maternal and Infant Health in Solano County”</w:t>
      </w:r>
    </w:p>
    <w:p w14:paraId="6AAF368E" w14:textId="278480E3" w:rsidR="009A3884" w:rsidRDefault="009A3884" w:rsidP="009A3884">
      <w:pPr>
        <w:pStyle w:val="Body"/>
        <w:rPr>
          <w:b/>
          <w:bCs/>
          <w:sz w:val="32"/>
          <w:szCs w:val="32"/>
        </w:rPr>
      </w:pPr>
      <w:r w:rsidRPr="006B05F9">
        <w:rPr>
          <w:b/>
          <w:bCs/>
          <w:sz w:val="28"/>
          <w:szCs w:val="28"/>
        </w:rPr>
        <w:t xml:space="preserve">6:30 </w:t>
      </w:r>
      <w:r w:rsidR="009146BB">
        <w:rPr>
          <w:b/>
          <w:bCs/>
          <w:sz w:val="28"/>
          <w:szCs w:val="28"/>
        </w:rPr>
        <w:t>pm,</w:t>
      </w:r>
      <w:r w:rsidRPr="006B05F9">
        <w:rPr>
          <w:b/>
          <w:bCs/>
          <w:sz w:val="28"/>
          <w:szCs w:val="28"/>
        </w:rPr>
        <w:t xml:space="preserve"> Thursday, Oct. 14, 2021</w:t>
      </w:r>
    </w:p>
    <w:p w14:paraId="5ECCC5A4" w14:textId="1A85DE9C" w:rsidR="009A3884" w:rsidRDefault="009A3884" w:rsidP="009A3884">
      <w:pPr>
        <w:pStyle w:val="Body"/>
        <w:rPr>
          <w:rFonts w:ascii="Gravity" w:hAnsi="Gravity" w:cs="Gravity"/>
        </w:rPr>
      </w:pPr>
      <w:r w:rsidRPr="00A80241">
        <w:rPr>
          <w:rFonts w:ascii="Arial" w:hAnsi="Arial" w:cs="Arial"/>
        </w:rPr>
        <w:t xml:space="preserve">The Benicia-Vallejo of the American Association of University Women (AAUW) will </w:t>
      </w:r>
      <w:r>
        <w:rPr>
          <w:rFonts w:ascii="Arial" w:hAnsi="Arial" w:cs="Arial"/>
        </w:rPr>
        <w:t xml:space="preserve">host a free, public Zoom presentation regarding the findings of the Maternal </w:t>
      </w:r>
      <w:r w:rsidR="009146BB">
        <w:rPr>
          <w:rFonts w:ascii="Arial" w:hAnsi="Arial" w:cs="Arial"/>
        </w:rPr>
        <w:t xml:space="preserve">and Infant </w:t>
      </w:r>
      <w:r>
        <w:rPr>
          <w:rFonts w:ascii="Arial" w:hAnsi="Arial" w:cs="Arial"/>
        </w:rPr>
        <w:t>Health working group of the Solano County Commission for Women and Girls (SCWG). The program will review</w:t>
      </w:r>
      <w:r>
        <w:rPr>
          <w:rFonts w:ascii="Arial" w:hAnsi="Arial" w:cs="Arial"/>
          <w:iCs/>
        </w:rPr>
        <w:t xml:space="preserve"> data shared in the Commission’s Status Report from May, 2020. It states, “</w:t>
      </w:r>
      <w:r w:rsidRPr="003A15F1">
        <w:rPr>
          <w:rFonts w:ascii="Gravity" w:hAnsi="Gravity" w:cs="Gravity"/>
        </w:rPr>
        <w:t>Prenatal and birth risk factors in Solano County vary by race or ethnicity, with Hispanic/Latina and African American women being the least likely to a</w:t>
      </w:r>
      <w:r>
        <w:rPr>
          <w:rFonts w:ascii="Gravity" w:hAnsi="Gravity" w:cs="Gravity"/>
        </w:rPr>
        <w:t>ccess prenatal care within the fir</w:t>
      </w:r>
      <w:r w:rsidRPr="003A15F1">
        <w:rPr>
          <w:rFonts w:ascii="Gravity" w:hAnsi="Gravity" w:cs="Gravity"/>
        </w:rPr>
        <w:t>st trimester. Asian/Pacific Islander and African American children are the most likely to be born preterm and with low birth weight.</w:t>
      </w:r>
      <w:r>
        <w:rPr>
          <w:rFonts w:ascii="Gravity" w:hAnsi="Gravity" w:cs="Gravity"/>
        </w:rPr>
        <w:t>”</w:t>
      </w:r>
      <w:ins w:id="0" w:author="Pete Vaughan" w:date="2021-09-23T12:46:00Z">
        <w:r w:rsidR="009146BB">
          <w:rPr>
            <w:rFonts w:ascii="Gravity" w:hAnsi="Gravity" w:cs="Gravity"/>
          </w:rPr>
          <w:t xml:space="preserve"> </w:t>
        </w:r>
      </w:ins>
    </w:p>
    <w:p w14:paraId="70C71F88" w14:textId="26F59A49" w:rsidR="009A3884" w:rsidRPr="00B17105" w:rsidDel="009146BB" w:rsidRDefault="009A3884" w:rsidP="009A3884">
      <w:pPr>
        <w:pStyle w:val="NormalWeb"/>
        <w:shd w:val="clear" w:color="auto" w:fill="FFFFFF"/>
        <w:spacing w:before="0" w:beforeAutospacing="0" w:after="240" w:afterAutospacing="0"/>
        <w:rPr>
          <w:color w:val="000000"/>
        </w:rPr>
      </w:pPr>
      <w:r w:rsidDel="009146BB">
        <w:rPr>
          <w:rFonts w:ascii="Arial" w:hAnsi="Arial" w:cs="Arial"/>
          <w:color w:val="222222"/>
        </w:rPr>
        <w:t xml:space="preserve">To register to attend for the Oct. 14 program, contact Benicia-Vallejo AAUW </w:t>
      </w:r>
      <w:r w:rsidRPr="00F27AA2" w:rsidDel="009146BB">
        <w:rPr>
          <w:rFonts w:ascii="Arial" w:hAnsi="Arial" w:cs="Arial"/>
          <w:color w:val="222222"/>
        </w:rPr>
        <w:t>website</w:t>
      </w:r>
      <w:r w:rsidDel="009146BB">
        <w:rPr>
          <w:rFonts w:ascii="Arial" w:hAnsi="Arial" w:cs="Arial"/>
          <w:color w:val="222222"/>
        </w:rPr>
        <w:t>:</w:t>
      </w:r>
      <w:r w:rsidRPr="00F27AA2" w:rsidDel="009146BB">
        <w:rPr>
          <w:rFonts w:ascii="Arial" w:hAnsi="Arial" w:cs="Arial"/>
          <w:color w:val="222222"/>
        </w:rPr>
        <w:t xml:space="preserve"> </w:t>
      </w:r>
      <w:hyperlink r:id="rId4" w:history="1">
        <w:r w:rsidRPr="003C69FD" w:rsidDel="009146BB">
          <w:rPr>
            <w:rStyle w:val="Hyperlink"/>
          </w:rPr>
          <w:t>http://beniciavejo-ca.aauw.net/</w:t>
        </w:r>
      </w:hyperlink>
      <w:r w:rsidDel="009146BB">
        <w:rPr>
          <w:rFonts w:ascii="Arial" w:hAnsi="Arial" w:cs="Arial"/>
          <w:color w:val="222222"/>
        </w:rPr>
        <w:t xml:space="preserve"> . </w:t>
      </w:r>
      <w:r w:rsidRPr="00317247" w:rsidDel="009146BB">
        <w:rPr>
          <w:rFonts w:ascii="Arial" w:hAnsi="Arial" w:cs="Arial"/>
          <w:color w:val="000000"/>
        </w:rPr>
        <w:t xml:space="preserve">Alternatively, users may </w:t>
      </w:r>
      <w:r w:rsidDel="009146BB">
        <w:rPr>
          <w:rFonts w:ascii="Arial" w:hAnsi="Arial" w:cs="Arial"/>
          <w:color w:val="000000"/>
        </w:rPr>
        <w:t xml:space="preserve">go to the link </w:t>
      </w:r>
      <w:hyperlink r:id="rId5" w:history="1">
        <w:r w:rsidRPr="00FE1CBB" w:rsidDel="009146BB">
          <w:rPr>
            <w:rStyle w:val="Hyperlink"/>
          </w:rPr>
          <w:t>www.zoom.com</w:t>
        </w:r>
      </w:hyperlink>
      <w:r w:rsidDel="009146BB">
        <w:rPr>
          <w:color w:val="000000"/>
        </w:rPr>
        <w:t xml:space="preserve"> </w:t>
      </w:r>
      <w:r w:rsidDel="009146BB">
        <w:rPr>
          <w:rFonts w:ascii="Arial" w:hAnsi="Arial" w:cs="Arial"/>
          <w:color w:val="000000"/>
        </w:rPr>
        <w:t>and enter the following information:</w:t>
      </w:r>
    </w:p>
    <w:p w14:paraId="2211A762" w14:textId="4A85FFA7" w:rsidR="009A3884" w:rsidDel="009146BB" w:rsidRDefault="009A3884" w:rsidP="009A3884">
      <w:pPr>
        <w:pStyle w:val="NormalWeb"/>
        <w:shd w:val="clear" w:color="auto" w:fill="FFFFFF"/>
        <w:spacing w:before="0" w:beforeAutospacing="0" w:after="240" w:afterAutospacing="0"/>
        <w:ind w:firstLine="720"/>
        <w:rPr>
          <w:rFonts w:ascii="Arial" w:eastAsia="Calibri" w:hAnsi="Arial" w:cs="Arial"/>
          <w:bCs/>
          <w:color w:val="000000"/>
          <w:u w:color="000000"/>
        </w:rPr>
      </w:pPr>
      <w:r w:rsidDel="009146BB">
        <w:rPr>
          <w:rFonts w:ascii="Arial" w:eastAsia="Calibri" w:hAnsi="Arial" w:cs="Arial"/>
          <w:bCs/>
          <w:color w:val="000000"/>
          <w:u w:color="000000"/>
        </w:rPr>
        <w:t xml:space="preserve">The </w:t>
      </w:r>
      <w:r w:rsidRPr="005C61E3" w:rsidDel="009146BB">
        <w:rPr>
          <w:rFonts w:ascii="Arial" w:eastAsia="Calibri" w:hAnsi="Arial" w:cs="Arial"/>
          <w:bCs/>
          <w:color w:val="000000"/>
          <w:u w:color="000000"/>
        </w:rPr>
        <w:t xml:space="preserve">Meeting ID is </w:t>
      </w:r>
      <w:r w:rsidRPr="005C61E3" w:rsidDel="009146BB">
        <w:rPr>
          <w:rFonts w:ascii="Arial" w:hAnsi="Arial" w:cs="Arial"/>
        </w:rPr>
        <w:t>857 4304 5142</w:t>
      </w:r>
      <w:r w:rsidRPr="005C61E3" w:rsidDel="009146BB">
        <w:rPr>
          <w:rFonts w:ascii="Arial" w:eastAsia="Calibri" w:hAnsi="Arial" w:cs="Arial"/>
          <w:bCs/>
          <w:color w:val="000000"/>
          <w:u w:color="000000"/>
        </w:rPr>
        <w:t xml:space="preserve">. </w:t>
      </w:r>
    </w:p>
    <w:p w14:paraId="1A4F2190" w14:textId="4B0CFBED" w:rsidR="009A3884" w:rsidRPr="005C61E3" w:rsidDel="009146BB" w:rsidRDefault="009A3884" w:rsidP="009A3884">
      <w:pPr>
        <w:pStyle w:val="NormalWeb"/>
        <w:shd w:val="clear" w:color="auto" w:fill="FFFFFF"/>
        <w:spacing w:before="0" w:beforeAutospacing="0" w:after="240" w:afterAutospacing="0"/>
        <w:ind w:firstLine="720"/>
        <w:rPr>
          <w:rFonts w:ascii="Arial" w:eastAsia="Calibri" w:hAnsi="Arial" w:cs="Arial"/>
          <w:bCs/>
          <w:color w:val="000000"/>
          <w:u w:color="000000"/>
        </w:rPr>
      </w:pPr>
      <w:r w:rsidRPr="005C61E3" w:rsidDel="009146BB">
        <w:rPr>
          <w:rFonts w:ascii="Arial" w:eastAsia="Calibri" w:hAnsi="Arial" w:cs="Arial"/>
          <w:bCs/>
          <w:color w:val="000000"/>
          <w:u w:color="000000"/>
        </w:rPr>
        <w:t>The Passcod</w:t>
      </w:r>
      <w:r w:rsidDel="009146BB">
        <w:rPr>
          <w:rFonts w:ascii="Arial" w:eastAsia="Calibri" w:hAnsi="Arial" w:cs="Arial"/>
          <w:bCs/>
          <w:color w:val="000000"/>
          <w:u w:color="000000"/>
        </w:rPr>
        <w:t>e is</w:t>
      </w:r>
      <w:r w:rsidRPr="005C61E3" w:rsidDel="009146BB">
        <w:rPr>
          <w:rFonts w:ascii="Arial" w:eastAsia="Calibri" w:hAnsi="Arial" w:cs="Arial"/>
          <w:bCs/>
          <w:color w:val="000000"/>
          <w:u w:color="000000"/>
        </w:rPr>
        <w:t xml:space="preserve"> </w:t>
      </w:r>
      <w:r w:rsidRPr="005C61E3" w:rsidDel="009146BB">
        <w:rPr>
          <w:rFonts w:ascii="Arial" w:hAnsi="Arial" w:cs="Arial"/>
        </w:rPr>
        <w:t>087356</w:t>
      </w:r>
      <w:r w:rsidRPr="005C61E3" w:rsidDel="009146BB">
        <w:rPr>
          <w:rFonts w:ascii="Arial" w:eastAsia="Calibri" w:hAnsi="Arial" w:cs="Arial"/>
          <w:bCs/>
          <w:color w:val="000000"/>
          <w:u w:color="000000"/>
        </w:rPr>
        <w:t>.</w:t>
      </w:r>
    </w:p>
    <w:p w14:paraId="68C74550" w14:textId="7B105DD3" w:rsidR="009A3884" w:rsidRPr="00891D95" w:rsidRDefault="009A3884" w:rsidP="009A3884">
      <w:pPr>
        <w:pStyle w:val="Body"/>
        <w:rPr>
          <w:rFonts w:ascii="Arial" w:hAnsi="Arial" w:cs="Arial"/>
        </w:rPr>
      </w:pPr>
      <w:r w:rsidRPr="00891D95">
        <w:rPr>
          <w:rFonts w:ascii="Arial" w:hAnsi="Arial" w:cs="Arial"/>
        </w:rPr>
        <w:t xml:space="preserve">Featured </w:t>
      </w:r>
      <w:del w:id="1" w:author="Pete Vaughan" w:date="2021-09-23T12:50:00Z">
        <w:r w:rsidRPr="00891D95" w:rsidDel="009146BB">
          <w:rPr>
            <w:rFonts w:ascii="Arial" w:hAnsi="Arial" w:cs="Arial"/>
          </w:rPr>
          <w:delText xml:space="preserve">as a </w:delText>
        </w:r>
      </w:del>
      <w:r w:rsidRPr="00891D95">
        <w:rPr>
          <w:rFonts w:ascii="Arial" w:hAnsi="Arial" w:cs="Arial"/>
        </w:rPr>
        <w:t xml:space="preserve">co-speaker will be Dr. Shandi J. Fuller, Solano County Deputy Health Officer, who advocates and administers equitable care so that all children and families live to their greatest potential. Also sharing the presentation will be Davon Crawford, a certified doula, who contracts with expectant clients for services locally. Doulas are labor and delivery partners who spend time getting to know their clients’ specific needs and helping them construct their birth plans. They are not medical providers, but most practicing doulas undergo training and certification in prenatal, birth and postpartum care. </w:t>
      </w:r>
    </w:p>
    <w:p w14:paraId="3FBAEA26" w14:textId="77777777" w:rsidR="009A3884" w:rsidRPr="00891D95" w:rsidRDefault="009A3884" w:rsidP="009A3884">
      <w:pPr>
        <w:pStyle w:val="Body"/>
        <w:rPr>
          <w:rFonts w:ascii="Arial" w:hAnsi="Arial" w:cs="Arial"/>
        </w:rPr>
      </w:pPr>
      <w:r w:rsidRPr="00891D95">
        <w:rPr>
          <w:rFonts w:ascii="Arial" w:hAnsi="Arial" w:cs="Arial"/>
        </w:rPr>
        <w:t xml:space="preserve">Ms. Crawford was featured in a </w:t>
      </w:r>
      <w:r w:rsidRPr="00E750C0">
        <w:rPr>
          <w:rFonts w:ascii="Arial" w:hAnsi="Arial" w:cs="Arial"/>
          <w:i/>
        </w:rPr>
        <w:t>New York Times</w:t>
      </w:r>
      <w:r>
        <w:rPr>
          <w:rFonts w:ascii="Arial" w:hAnsi="Arial" w:cs="Arial"/>
        </w:rPr>
        <w:t xml:space="preserve"> article in 2020. It noted,</w:t>
      </w:r>
      <w:r w:rsidRPr="00891D95">
        <w:rPr>
          <w:rFonts w:ascii="Arial" w:hAnsi="Arial" w:cs="Arial"/>
        </w:rPr>
        <w:t xml:space="preserve"> “In several studies, doula care has been shown to improve outcomes for women who are more likely to experience pre-term birth, low birth weight and birth complications and to decrease the use of epidurals “</w:t>
      </w:r>
    </w:p>
    <w:p w14:paraId="00B596B7" w14:textId="77777777" w:rsidR="009A3884" w:rsidRPr="00891D95" w:rsidRDefault="009A3884" w:rsidP="009A3884">
      <w:pPr>
        <w:pStyle w:val="Body"/>
        <w:rPr>
          <w:rFonts w:ascii="Arial" w:hAnsi="Arial" w:cs="Arial"/>
        </w:rPr>
      </w:pPr>
      <w:r w:rsidRPr="00891D95">
        <w:rPr>
          <w:rFonts w:ascii="Arial" w:hAnsi="Arial" w:cs="Arial"/>
        </w:rPr>
        <w:t>The pair will also address an action plan the SCWG Maternal and Child Health working group will take to improve outcomes for citizens in Solano County.</w:t>
      </w:r>
      <w:r>
        <w:rPr>
          <w:rFonts w:ascii="Arial" w:hAnsi="Arial" w:cs="Arial"/>
        </w:rPr>
        <w:t xml:space="preserve"> Those interested in learning how they might support the SWCG action plan are especially welcome to attend. </w:t>
      </w:r>
      <w:r w:rsidRPr="00891D95">
        <w:rPr>
          <w:rFonts w:ascii="Arial" w:hAnsi="Arial" w:cs="Arial"/>
        </w:rPr>
        <w:t xml:space="preserve">A question and answer session </w:t>
      </w:r>
      <w:r>
        <w:rPr>
          <w:rFonts w:ascii="Arial" w:hAnsi="Arial" w:cs="Arial"/>
        </w:rPr>
        <w:t>will follow the program.</w:t>
      </w:r>
    </w:p>
    <w:p w14:paraId="516394F7" w14:textId="4C298512" w:rsidR="009A3884" w:rsidRDefault="009A3884" w:rsidP="009A3884">
      <w:pPr>
        <w:pStyle w:val="Body"/>
        <w:rPr>
          <w:ins w:id="2" w:author="Pete Vaughan" w:date="2021-09-23T12:50:00Z"/>
          <w:rFonts w:ascii="Arial" w:hAnsi="Arial" w:cs="Arial"/>
        </w:rPr>
      </w:pPr>
      <w:r w:rsidRPr="00891D95">
        <w:rPr>
          <w:rFonts w:ascii="Arial" w:hAnsi="Arial" w:cs="Arial"/>
        </w:rPr>
        <w:t xml:space="preserve">The American Association of University Women was founded in 1881, when a small group of female college graduates banded together to open the doors for women’s career advancement and to encourage more women to pursue higher </w:t>
      </w:r>
      <w:r>
        <w:rPr>
          <w:rFonts w:ascii="Arial" w:hAnsi="Arial" w:cs="Arial"/>
        </w:rPr>
        <w:t xml:space="preserve">education.  AAUW’S mission is </w:t>
      </w:r>
      <w:r w:rsidRPr="00891D95">
        <w:rPr>
          <w:rFonts w:ascii="Arial" w:hAnsi="Arial" w:cs="Arial"/>
        </w:rPr>
        <w:t>to advance gender equity for women and girls through research, education, and advocacy.</w:t>
      </w:r>
    </w:p>
    <w:p w14:paraId="589B96FF" w14:textId="77777777" w:rsidR="009146BB" w:rsidRPr="00891D95" w:rsidRDefault="009146BB" w:rsidP="009A3884">
      <w:pPr>
        <w:pStyle w:val="Body"/>
        <w:rPr>
          <w:rFonts w:ascii="Arial" w:hAnsi="Arial" w:cs="Arial"/>
        </w:rPr>
      </w:pPr>
    </w:p>
    <w:p w14:paraId="7456A131" w14:textId="77777777" w:rsidR="009A3884" w:rsidRPr="00A80241" w:rsidRDefault="009A3884" w:rsidP="009A3884">
      <w:pPr>
        <w:pStyle w:val="Body"/>
        <w:jc w:val="center"/>
        <w:rPr>
          <w:rFonts w:ascii="Arial" w:hAnsi="Arial" w:cs="Arial"/>
          <w:b/>
        </w:rPr>
      </w:pPr>
      <w:r w:rsidRPr="00A80241">
        <w:rPr>
          <w:rFonts w:ascii="Arial" w:hAnsi="Arial" w:cs="Arial"/>
          <w:b/>
        </w:rPr>
        <w:t>-end-</w:t>
      </w:r>
    </w:p>
    <w:p w14:paraId="6DD7B66F" w14:textId="77777777" w:rsidR="00777394" w:rsidRDefault="003A057D"/>
    <w:sectPr w:rsidR="0077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vit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 Vaughan">
    <w15:presenceInfo w15:providerId="None" w15:userId="Pete Vaug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84"/>
    <w:rsid w:val="00241380"/>
    <w:rsid w:val="003A057D"/>
    <w:rsid w:val="006B05F9"/>
    <w:rsid w:val="009146BB"/>
    <w:rsid w:val="009A3884"/>
    <w:rsid w:val="00A11BDC"/>
    <w:rsid w:val="00A71182"/>
    <w:rsid w:val="00FB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77BA"/>
  <w14:defaultImageDpi w14:val="32767"/>
  <w15:chartTrackingRefBased/>
  <w15:docId w15:val="{170CE981-1650-1644-AE09-C210B930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8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9A3884"/>
    <w:rPr>
      <w:color w:val="0000FF"/>
      <w:u w:val="single"/>
    </w:rPr>
  </w:style>
  <w:style w:type="paragraph" w:customStyle="1" w:styleId="Body">
    <w:name w:val="Body"/>
    <w:rsid w:val="009A388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uiPriority w:val="99"/>
    <w:semiHidden/>
    <w:unhideWhenUsed/>
    <w:rsid w:val="009146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6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oom.com" TargetMode="External"/><Relationship Id="rId4" Type="http://schemas.openxmlformats.org/officeDocument/2006/relationships/hyperlink" Target="http://beniciavejo-ca.aau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Vaughan</dc:creator>
  <cp:keywords/>
  <dc:description/>
  <cp:lastModifiedBy>Linda Slater</cp:lastModifiedBy>
  <cp:revision>2</cp:revision>
  <dcterms:created xsi:type="dcterms:W3CDTF">2021-09-29T23:33:00Z</dcterms:created>
  <dcterms:modified xsi:type="dcterms:W3CDTF">2021-09-29T23:33:00Z</dcterms:modified>
</cp:coreProperties>
</file>